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EF30" w14:textId="5D901372" w:rsidR="00293097" w:rsidRDefault="00293097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7B46DA85" w:rsidR="00293097" w:rsidRPr="00167E9F" w:rsidRDefault="002905F5" w:rsidP="00167E9F">
            <w:ins w:id="0" w:author="Ewa Misiaczyk" w:date="2025-03-31T20:00:00Z" w16du:dateUtc="2025-03-31T18:00:00Z">
              <w:r>
                <w:rPr>
                  <w:noProof/>
                </w:rPr>
                <w:drawing>
                  <wp:anchor distT="0" distB="0" distL="90170" distR="90170" simplePos="0" relativeHeight="251658240" behindDoc="1" locked="0" layoutInCell="1" allowOverlap="1" wp14:editId="24C9C77B">
                    <wp:simplePos x="0" y="0"/>
                    <wp:positionH relativeFrom="page">
                      <wp:posOffset>363855</wp:posOffset>
                    </wp:positionH>
                    <wp:positionV relativeFrom="paragraph">
                      <wp:posOffset>205105</wp:posOffset>
                    </wp:positionV>
                    <wp:extent cx="1008380" cy="932180"/>
                    <wp:effectExtent l="0" t="0" r="1270" b="1270"/>
                    <wp:wrapTight wrapText="bothSides">
                      <wp:wrapPolygon edited="0">
                        <wp:start x="0" y="0"/>
                        <wp:lineTo x="0" y="21188"/>
                        <wp:lineTo x="21219" y="21188"/>
                        <wp:lineTo x="21219" y="0"/>
                        <wp:lineTo x="0" y="0"/>
                      </wp:wrapPolygon>
                    </wp:wrapTight>
                    <wp:docPr id="1566974109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21" t="-23" r="-21" b="-2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8380" cy="932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1ECEABBC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65EA228F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52FE6307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0E7F5AEB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2905F5">
        <w:t xml:space="preserve">Stowarzyszenie Dziecko </w:t>
      </w:r>
      <w:r w:rsidR="00010A94">
        <w:t>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2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42A3F855" w:rsidR="00921847" w:rsidRPr="002905F5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2905F5">
        <w:t>Stowarzyszenie Dziecko z siedzibą w 63-800 Gostyń, ul. Bojanowskiego 14 a, wpisaną do Krajowego Rejestru Sądowego</w:t>
      </w:r>
      <w:r w:rsidR="002905F5">
        <w:rPr>
          <w:highlight w:val="cyan"/>
        </w:rPr>
        <w:t xml:space="preserve"> </w:t>
      </w:r>
      <w:r w:rsidR="002905F5" w:rsidRPr="002905F5">
        <w:t>0000044599</w:t>
      </w:r>
      <w:r w:rsidR="002905F5">
        <w:t>.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lastRenderedPageBreak/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lastRenderedPageBreak/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proofErr w:type="spellStart"/>
      <w:r w:rsidR="0055089E">
        <w:t>G</w:t>
      </w:r>
      <w:r>
        <w:t>rantobiorców</w:t>
      </w:r>
      <w:proofErr w:type="spellEnd"/>
      <w:r>
        <w:t xml:space="preserve"> Programu. Dotychczas dofinansowane inicjatywy opisane są na stronie </w:t>
      </w:r>
      <w:hyperlink r:id="rId13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</w:t>
      </w:r>
      <w:r>
        <w:lastRenderedPageBreak/>
        <w:t xml:space="preserve">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4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5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2329257E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124374">
        <w:t xml:space="preserve"> </w:t>
      </w:r>
      <w:r w:rsidR="00124374" w:rsidRPr="00891DF9">
        <w:t>(organizacj</w:t>
      </w:r>
      <w:r w:rsidR="00124374">
        <w:t>a</w:t>
      </w:r>
      <w:r w:rsidR="00124374" w:rsidRPr="00891DF9">
        <w:t xml:space="preserve"> pozarządowa</w:t>
      </w:r>
      <w:r w:rsidR="00124374">
        <w:t xml:space="preserve"> </w:t>
      </w:r>
      <w:r w:rsidR="00124374" w:rsidRPr="00CD09B5">
        <w:t>jak wyżej lub jedna z następujących instytucji publicznych:</w:t>
      </w:r>
      <w:r w:rsidR="00124374" w:rsidRPr="00453B81">
        <w:t xml:space="preserve"> instytucja kultury</w:t>
      </w:r>
      <w:r w:rsidR="00453B81">
        <w:t xml:space="preserve"> lub</w:t>
      </w:r>
      <w:r w:rsidR="00124374" w:rsidRPr="00453B81">
        <w:t xml:space="preserve"> biblioteka publiczna,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</w:t>
      </w:r>
      <w:r w:rsidR="00124374" w:rsidRPr="00CD09B5">
        <w:lastRenderedPageBreak/>
        <w:t>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522BA7A0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 xml:space="preserve">gminach: </w:t>
      </w:r>
      <w:r w:rsidR="00453B81">
        <w:rPr>
          <w:b/>
        </w:rPr>
        <w:t>Borek Wlkp., Gostyń, Krobia, Piaski Wlkp., Pępowo, Pogorzela, Poniec.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7B95052" w14:textId="5939CD18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EB27F8" w:rsidRPr="00453B81">
        <w:t>rekomendować Lokalnej Komisji Grantow</w:t>
      </w:r>
      <w:r w:rsidR="00E0423E" w:rsidRPr="00453B81">
        <w:t xml:space="preserve">ej </w:t>
      </w:r>
      <w:r w:rsidR="00254A89" w:rsidRPr="00453B81">
        <w:t>odmowę</w:t>
      </w:r>
      <w:r w:rsidR="00E0423E" w:rsidRPr="00453B81">
        <w:t xml:space="preserve"> </w:t>
      </w:r>
      <w:r w:rsidR="00B22AB3">
        <w:t xml:space="preserve"> </w:t>
      </w:r>
      <w:r w:rsidR="00E0423E">
        <w:t>przyzna</w:t>
      </w:r>
      <w:r w:rsidR="00DD370D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lastRenderedPageBreak/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1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1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6" w:history="1">
        <w:r w:rsidR="00ED67E4" w:rsidRPr="00D82DB1">
          <w:rPr>
            <w:rStyle w:val="Hipercze"/>
          </w:rPr>
          <w:t>https://sanctionssearch.ofac.treas.gov</w:t>
        </w:r>
      </w:hyperlink>
      <w:hyperlink r:id="rId17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8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19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0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249A3DF7" w:rsidR="001B37FE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Pr="00453B81">
        <w:t xml:space="preserve">na </w:t>
      </w:r>
      <w:r w:rsidR="002F2F46" w:rsidRPr="00453B81">
        <w:t>okres od dnia</w:t>
      </w:r>
      <w:r w:rsidR="00F500DA" w:rsidRPr="00453B81">
        <w:t xml:space="preserve"> </w:t>
      </w:r>
      <w:r w:rsidR="00453B81" w:rsidRPr="00453B81">
        <w:t xml:space="preserve">7 kwietnia 2025 rok </w:t>
      </w:r>
      <w:r w:rsidR="00F500DA" w:rsidRPr="00453B81">
        <w:t xml:space="preserve"> do </w:t>
      </w:r>
      <w:r w:rsidRPr="00453B81">
        <w:t>d</w:t>
      </w:r>
      <w:r w:rsidR="00F500DA" w:rsidRPr="00453B81">
        <w:t>nia</w:t>
      </w:r>
      <w:r w:rsidRPr="00453B81">
        <w:t xml:space="preserve"> </w:t>
      </w:r>
      <w:r w:rsidR="00453B81" w:rsidRPr="00453B81">
        <w:t>8 maja</w:t>
      </w:r>
      <w:r w:rsidR="00B6504B" w:rsidRPr="00453B81">
        <w:t xml:space="preserve"> </w:t>
      </w:r>
      <w:r w:rsidR="00A54799" w:rsidRPr="00453B81">
        <w:t>2025</w:t>
      </w:r>
      <w:r w:rsidR="00B6504B" w:rsidRPr="00453B81">
        <w:t xml:space="preserve"> roku</w:t>
      </w:r>
      <w:r w:rsidR="00F500DA" w:rsidRPr="00453B81">
        <w:t xml:space="preserve"> [ODL ma obowiązek ustawić </w:t>
      </w:r>
      <w:r w:rsidR="005A1793" w:rsidRPr="00453B81">
        <w:t xml:space="preserve">w Generatorze okres naboru </w:t>
      </w:r>
      <w:r w:rsidR="00F500DA" w:rsidRPr="00453B81">
        <w:t>na minimum 30 dni</w:t>
      </w:r>
      <w:r w:rsidR="000B6046" w:rsidRPr="00453B81">
        <w:t xml:space="preserve">; </w:t>
      </w:r>
      <w:r w:rsidR="00A37296" w:rsidRPr="00453B81">
        <w:t>skonfigurować</w:t>
      </w:r>
      <w:r w:rsidR="009A625D" w:rsidRPr="00453B81">
        <w:t xml:space="preserve"> </w:t>
      </w:r>
      <w:r w:rsidR="000B6046" w:rsidRPr="00453B81">
        <w:t xml:space="preserve">i włączyć </w:t>
      </w:r>
      <w:r w:rsidR="009A625D" w:rsidRPr="00453B81">
        <w:t xml:space="preserve">nabór </w:t>
      </w:r>
      <w:r w:rsidR="00A37296" w:rsidRPr="00453B81">
        <w:t>w </w:t>
      </w:r>
      <w:r w:rsidR="009A625D" w:rsidRPr="00453B81">
        <w:t xml:space="preserve">Generatorze minimum dzień przed </w:t>
      </w:r>
      <w:r w:rsidR="000B6046" w:rsidRPr="00453B81">
        <w:t xml:space="preserve">datą </w:t>
      </w:r>
      <w:r w:rsidR="005A1793" w:rsidRPr="00453B81">
        <w:t>rozpoczęci</w:t>
      </w:r>
      <w:r w:rsidR="000B6046" w:rsidRPr="00453B81">
        <w:t>a</w:t>
      </w:r>
      <w:r w:rsidR="00DE46FE" w:rsidRPr="00453B81">
        <w:t>.</w:t>
      </w:r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lastRenderedPageBreak/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23248274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minimum </w:t>
      </w:r>
      <w:r w:rsidR="00002D9F" w:rsidRPr="00453B81">
        <w:t xml:space="preserve">3 </w:t>
      </w:r>
      <w:r w:rsidRPr="00453B81">
        <w:t xml:space="preserve">maksymalnie </w:t>
      </w:r>
      <w:r w:rsidR="00002D9F" w:rsidRPr="00453B81">
        <w:t xml:space="preserve">6 </w:t>
      </w:r>
      <w:r>
        <w:t>miesięcznego P</w:t>
      </w:r>
      <w:r w:rsidRPr="00842F00">
        <w:t xml:space="preserve">rojektu jest przewidziany na okres między </w:t>
      </w:r>
      <w:r w:rsidR="00453B81">
        <w:t>1 czerwca do 30 listopada 2025 r.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4A0D576A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przekracza </w:t>
      </w:r>
      <w:r w:rsidR="00D852B0">
        <w:t xml:space="preserve">6 000 </w:t>
      </w:r>
      <w:r w:rsidRPr="00842F00">
        <w:t>złotych.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335E74F9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Pr="00C74F12">
        <w:t xml:space="preserve"> 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482DE266" w:rsidR="006B0FDC" w:rsidRPr="00D852B0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roku </w:t>
      </w:r>
      <w:r w:rsidRPr="00D852B0">
        <w:t xml:space="preserve">wynosi: </w:t>
      </w:r>
      <w:r w:rsidR="00D852B0" w:rsidRPr="00D852B0">
        <w:t xml:space="preserve"> 55 000 </w:t>
      </w:r>
      <w:r w:rsidRPr="00D852B0">
        <w:t xml:space="preserve">zł. 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1B4A4879" w14:textId="76263D20" w:rsidR="00E135F3" w:rsidRPr="00D852B0" w:rsidRDefault="00D852B0" w:rsidP="001943A7">
      <w:pPr>
        <w:ind w:left="360"/>
      </w:pPr>
      <w:r w:rsidRPr="00D852B0">
        <w:t>Ewa Misiaczyk</w:t>
      </w:r>
    </w:p>
    <w:p w14:paraId="0BCB04C7" w14:textId="56473108" w:rsidR="00E135F3" w:rsidRPr="00D852B0" w:rsidRDefault="00E135F3" w:rsidP="001943A7">
      <w:pPr>
        <w:ind w:left="360"/>
      </w:pPr>
      <w:r w:rsidRPr="00D852B0">
        <w:t>koordynator „Działaj Lokalnie”</w:t>
      </w:r>
    </w:p>
    <w:p w14:paraId="06831053" w14:textId="7711B01B" w:rsidR="00E135F3" w:rsidRPr="001943A7" w:rsidRDefault="00D852B0" w:rsidP="001943A7">
      <w:pPr>
        <w:ind w:left="360"/>
        <w:rPr>
          <w:highlight w:val="cyan"/>
        </w:rPr>
      </w:pPr>
      <w:r w:rsidRPr="00D852B0">
        <w:t xml:space="preserve">Stowarzyszenie Dziecko e-mail: </w:t>
      </w:r>
      <w:hyperlink r:id="rId21" w:history="1">
        <w:r w:rsidRPr="00D852B0">
          <w:rPr>
            <w:rStyle w:val="Hipercze"/>
          </w:rPr>
          <w:t>ewa.misiaczyk@vp.pl</w:t>
        </w:r>
      </w:hyperlink>
      <w:ins w:id="2" w:author="Ewa Misiaczyk" w:date="2025-03-31T20:22:00Z" w16du:dateUtc="2025-03-31T18:22:00Z">
        <w:r>
          <w:rPr>
            <w:highlight w:val="cyan"/>
          </w:rPr>
          <w:t xml:space="preserve"> </w:t>
        </w:r>
      </w:ins>
    </w:p>
    <w:p w14:paraId="7407D66E" w14:textId="77777777"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t>Współfinansowanie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</w:t>
      </w:r>
      <w:r w:rsidRPr="00972F5B">
        <w:lastRenderedPageBreak/>
        <w:t xml:space="preserve">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drawing>
          <wp:inline distT="0" distB="0" distL="0" distR="0" wp14:anchorId="65036B1C" wp14:editId="743B378A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</w:t>
      </w:r>
      <w:r w:rsidRPr="00000190">
        <w:lastRenderedPageBreak/>
        <w:t xml:space="preserve">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3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4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5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6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lastRenderedPageBreak/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7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8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4BDD8E5C" w14:textId="6B857C88" w:rsidR="00E135F3" w:rsidRDefault="006B1662" w:rsidP="008A5C28">
      <w:pPr>
        <w:numPr>
          <w:ilvl w:val="0"/>
          <w:numId w:val="19"/>
        </w:numPr>
        <w:jc w:val="both"/>
      </w:pPr>
      <w:r w:rsidRPr="00D852B0">
        <w:t>Regulamin został zatwierdzony przez Zarząd ODL uchwałą nr</w:t>
      </w:r>
      <w:r w:rsidR="00D852B0" w:rsidRPr="00D852B0">
        <w:t xml:space="preserve"> 1</w:t>
      </w:r>
      <w:r w:rsidRPr="00D852B0">
        <w:t xml:space="preserve"> z dnia</w:t>
      </w:r>
      <w:r w:rsidR="00D852B0" w:rsidRPr="00D852B0">
        <w:t xml:space="preserve"> 31.03.2025</w:t>
      </w:r>
      <w:r w:rsidRPr="00D852B0">
        <w:t xml:space="preserve"> i obowiązuje od dnia </w:t>
      </w:r>
      <w:r w:rsidR="00D852B0" w:rsidRPr="00D852B0">
        <w:t>1.04.2025 r</w:t>
      </w:r>
      <w:r w:rsidR="00D852B0">
        <w:t xml:space="preserve">. </w:t>
      </w:r>
    </w:p>
    <w:sectPr w:rsidR="00E135F3" w:rsidSect="00CD09B5">
      <w:headerReference w:type="default" r:id="rId29"/>
      <w:footerReference w:type="default" r:id="rId30"/>
      <w:footerReference w:type="firs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B072B" w14:textId="77777777" w:rsidR="0003762F" w:rsidRDefault="0003762F" w:rsidP="00B25A99">
      <w:r>
        <w:separator/>
      </w:r>
    </w:p>
  </w:endnote>
  <w:endnote w:type="continuationSeparator" w:id="0">
    <w:p w14:paraId="75BCA004" w14:textId="77777777" w:rsidR="0003762F" w:rsidRDefault="0003762F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6484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5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C611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813B" w14:textId="77777777" w:rsidR="0003762F" w:rsidRDefault="0003762F" w:rsidP="00B25A99">
      <w:r>
        <w:separator/>
      </w:r>
    </w:p>
  </w:footnote>
  <w:footnote w:type="continuationSeparator" w:id="0">
    <w:p w14:paraId="34280109" w14:textId="77777777" w:rsidR="0003762F" w:rsidRDefault="0003762F" w:rsidP="00B25A99">
      <w:r>
        <w:continuationSeparator/>
      </w:r>
    </w:p>
  </w:footnote>
  <w:footnote w:id="1">
    <w:p w14:paraId="693A9427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13C6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17995">
    <w:abstractNumId w:val="2"/>
  </w:num>
  <w:num w:numId="2" w16cid:durableId="1854106515">
    <w:abstractNumId w:val="2"/>
  </w:num>
  <w:num w:numId="3" w16cid:durableId="1031880938">
    <w:abstractNumId w:val="1"/>
  </w:num>
  <w:num w:numId="4" w16cid:durableId="456604668">
    <w:abstractNumId w:val="9"/>
  </w:num>
  <w:num w:numId="5" w16cid:durableId="827940424">
    <w:abstractNumId w:val="14"/>
  </w:num>
  <w:num w:numId="6" w16cid:durableId="1683585173">
    <w:abstractNumId w:val="12"/>
  </w:num>
  <w:num w:numId="7" w16cid:durableId="801459970">
    <w:abstractNumId w:val="20"/>
  </w:num>
  <w:num w:numId="8" w16cid:durableId="153573744">
    <w:abstractNumId w:val="0"/>
  </w:num>
  <w:num w:numId="9" w16cid:durableId="87890535">
    <w:abstractNumId w:val="18"/>
  </w:num>
  <w:num w:numId="10" w16cid:durableId="301274360">
    <w:abstractNumId w:val="16"/>
  </w:num>
  <w:num w:numId="11" w16cid:durableId="37055632">
    <w:abstractNumId w:val="6"/>
  </w:num>
  <w:num w:numId="12" w16cid:durableId="1329360943">
    <w:abstractNumId w:val="23"/>
  </w:num>
  <w:num w:numId="13" w16cid:durableId="858590629">
    <w:abstractNumId w:val="4"/>
  </w:num>
  <w:num w:numId="14" w16cid:durableId="1072197597">
    <w:abstractNumId w:val="19"/>
  </w:num>
  <w:num w:numId="15" w16cid:durableId="1006900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628497">
    <w:abstractNumId w:val="15"/>
  </w:num>
  <w:num w:numId="17" w16cid:durableId="1835336906">
    <w:abstractNumId w:val="5"/>
  </w:num>
  <w:num w:numId="18" w16cid:durableId="1065762809">
    <w:abstractNumId w:val="22"/>
  </w:num>
  <w:num w:numId="19" w16cid:durableId="1035734842">
    <w:abstractNumId w:val="7"/>
  </w:num>
  <w:num w:numId="20" w16cid:durableId="1229078133">
    <w:abstractNumId w:val="17"/>
  </w:num>
  <w:num w:numId="21" w16cid:durableId="1065027082">
    <w:abstractNumId w:val="3"/>
  </w:num>
  <w:num w:numId="22" w16cid:durableId="802697588">
    <w:abstractNumId w:val="8"/>
  </w:num>
  <w:num w:numId="23" w16cid:durableId="1881819474">
    <w:abstractNumId w:val="10"/>
  </w:num>
  <w:num w:numId="24" w16cid:durableId="190920167">
    <w:abstractNumId w:val="13"/>
  </w:num>
  <w:num w:numId="25" w16cid:durableId="7084601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wa Misiaczyk">
    <w15:presenceInfo w15:providerId="Windows Live" w15:userId="7ebbd9bc0a4fc6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3762F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7D"/>
    <w:rsid w:val="001504B1"/>
    <w:rsid w:val="0015125E"/>
    <w:rsid w:val="001665EF"/>
    <w:rsid w:val="00167E9F"/>
    <w:rsid w:val="0018684D"/>
    <w:rsid w:val="001912B1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232F"/>
    <w:rsid w:val="001E410B"/>
    <w:rsid w:val="001E47DE"/>
    <w:rsid w:val="0020044E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05F5"/>
    <w:rsid w:val="00293097"/>
    <w:rsid w:val="00294C00"/>
    <w:rsid w:val="00296165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53B81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E6715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99B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52B0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02F6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43EC2"/>
    <w:rsid w:val="00E45247"/>
    <w:rsid w:val="00E52979"/>
    <w:rsid w:val="00E52D81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2A48"/>
  <w15:docId w15:val="{F98A762F-8DCF-4AE3-A5AF-97ECF2A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ialajlokalnie.pl/projekty" TargetMode="External"/><Relationship Id="rId18" Type="http://schemas.openxmlformats.org/officeDocument/2006/relationships/hyperlink" Target="https://www.gov.pl/web/mswia/lista-osob-i-podmiotow-objetych-sankcjami" TargetMode="External"/><Relationship Id="rId26" Type="http://schemas.openxmlformats.org/officeDocument/2006/relationships/hyperlink" Target="https://niw.gov.pl/nasze-programy/" TargetMode="External"/><Relationship Id="rId3" Type="http://schemas.openxmlformats.org/officeDocument/2006/relationships/styles" Target="styles.xml"/><Relationship Id="rId21" Type="http://schemas.openxmlformats.org/officeDocument/2006/relationships/hyperlink" Target="mailto:ewa.misiaczyk@vp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eneratorspoleczny.pl" TargetMode="External"/><Relationship Id="rId17" Type="http://schemas.openxmlformats.org/officeDocument/2006/relationships/hyperlink" Target="http://sanctionssearch.ofac.treas.gov" TargetMode="External"/><Relationship Id="rId25" Type="http://schemas.openxmlformats.org/officeDocument/2006/relationships/hyperlink" Target="http://www.witrynawiejska.org.pl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sanctionssearch.ofac.treas.gov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fundusze.ngo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wf.pl/edukacja-wwf" TargetMode="External"/><Relationship Id="rId23" Type="http://schemas.openxmlformats.org/officeDocument/2006/relationships/hyperlink" Target="http://bit.ly/KursyDlaAnimatorow" TargetMode="External"/><Relationship Id="rId28" Type="http://schemas.openxmlformats.org/officeDocument/2006/relationships/hyperlink" Target="https://dzialajlokalnie.pl/zasady-program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eneratorspoleczny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K2vbJ7vOFoE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niw.gov.pl/nasze-programy/nowefio/operatorzy-lokalni-nowefio/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B822-6BD1-4A04-A44A-B1170FB5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5046</Words>
  <Characters>30282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35258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Ewa Misiaczyk</cp:lastModifiedBy>
  <cp:revision>3</cp:revision>
  <cp:lastPrinted>2023-02-22T15:58:00Z</cp:lastPrinted>
  <dcterms:created xsi:type="dcterms:W3CDTF">2025-03-31T17:56:00Z</dcterms:created>
  <dcterms:modified xsi:type="dcterms:W3CDTF">2025-03-31T18:27:00Z</dcterms:modified>
</cp:coreProperties>
</file>